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727A" w14:textId="44FB8931" w:rsidR="00CE77D5" w:rsidRPr="008445A0" w:rsidRDefault="00E3019F">
      <w:pPr>
        <w:rPr>
          <w:b/>
          <w:bCs/>
          <w:sz w:val="24"/>
          <w:szCs w:val="24"/>
        </w:rPr>
      </w:pPr>
      <w:r>
        <w:rPr>
          <w:b/>
          <w:bCs/>
          <w:sz w:val="24"/>
          <w:szCs w:val="24"/>
        </w:rPr>
        <w:t>Verantwortlich im Sinne der Datenschutzgrundverordnung</w:t>
      </w:r>
    </w:p>
    <w:p w14:paraId="288F2025" w14:textId="77777777" w:rsidR="00E26E42" w:rsidRPr="00CF0D3C" w:rsidRDefault="00E26E42" w:rsidP="00E26E42">
      <w:pPr>
        <w:spacing w:before="100" w:beforeAutospacing="1" w:after="100" w:afterAutospacing="1" w:line="240" w:lineRule="auto"/>
        <w:rPr>
          <w:rFonts w:ascii="Calibri" w:eastAsia="Times New Roman" w:hAnsi="Calibri" w:cs="Calibri"/>
          <w:lang w:eastAsia="de-DE"/>
        </w:rPr>
      </w:pPr>
      <w:r w:rsidRPr="00CF0D3C">
        <w:rPr>
          <w:rFonts w:ascii="Calibri" w:eastAsia="Times New Roman" w:hAnsi="Calibri" w:cs="Calibri"/>
          <w:lang w:eastAsia="de-DE"/>
        </w:rPr>
        <w:t>Stadt Nürnberg</w:t>
      </w:r>
      <w:r w:rsidRPr="00CF0D3C">
        <w:rPr>
          <w:rFonts w:ascii="Calibri" w:eastAsia="Times New Roman" w:hAnsi="Calibri" w:cs="Calibri"/>
          <w:lang w:eastAsia="de-DE"/>
        </w:rPr>
        <w:br/>
        <w:t>Amt für Kultur und Freizeit</w:t>
      </w:r>
      <w:r w:rsidRPr="00CF0D3C">
        <w:rPr>
          <w:rFonts w:ascii="Calibri" w:eastAsia="Times New Roman" w:hAnsi="Calibri" w:cs="Calibri"/>
          <w:lang w:eastAsia="de-DE"/>
        </w:rPr>
        <w:br/>
        <w:t>Musikschule Nürnberg</w:t>
      </w:r>
      <w:r w:rsidRPr="00CF0D3C">
        <w:rPr>
          <w:rFonts w:ascii="Calibri" w:eastAsia="Times New Roman" w:hAnsi="Calibri" w:cs="Calibri"/>
          <w:lang w:eastAsia="de-DE"/>
        </w:rPr>
        <w:br/>
        <w:t>Fürther Straße 244 d</w:t>
      </w:r>
      <w:r w:rsidRPr="00CF0D3C">
        <w:rPr>
          <w:rFonts w:ascii="Calibri" w:eastAsia="Times New Roman" w:hAnsi="Calibri" w:cs="Calibri"/>
          <w:lang w:eastAsia="de-DE"/>
        </w:rPr>
        <w:br/>
        <w:t>90429 Nürnberg</w:t>
      </w:r>
      <w:r w:rsidRPr="00CF0D3C">
        <w:rPr>
          <w:rFonts w:ascii="Calibri" w:eastAsia="Times New Roman" w:hAnsi="Calibri" w:cs="Calibri"/>
          <w:lang w:eastAsia="de-DE"/>
        </w:rPr>
        <w:br/>
        <w:t>Telefon: 0911 / 231 - 3023</w:t>
      </w:r>
      <w:r w:rsidRPr="00CF0D3C">
        <w:rPr>
          <w:rFonts w:ascii="Calibri" w:eastAsia="Times New Roman" w:hAnsi="Calibri" w:cs="Calibri"/>
          <w:lang w:eastAsia="de-DE"/>
        </w:rPr>
        <w:br/>
        <w:t>Telefax: 0911 / 231 – 3025</w:t>
      </w:r>
    </w:p>
    <w:p w14:paraId="15D102BC" w14:textId="77777777" w:rsidR="00E26E42" w:rsidRDefault="00E26E42" w:rsidP="00E26E42">
      <w:pPr>
        <w:rPr>
          <w:rFonts w:ascii="Calibri" w:hAnsi="Calibri" w:cs="Calibri"/>
        </w:rPr>
      </w:pPr>
      <w:r w:rsidRPr="00CF0D3C">
        <w:rPr>
          <w:rFonts w:ascii="Calibri" w:hAnsi="Calibri" w:cs="Calibri"/>
        </w:rPr>
        <w:t xml:space="preserve">E-Mail: </w:t>
      </w:r>
      <w:hyperlink r:id="rId4" w:history="1">
        <w:r w:rsidRPr="00FC4FB8">
          <w:rPr>
            <w:rStyle w:val="Hyperlink"/>
            <w:rFonts w:ascii="Calibri" w:hAnsi="Calibri" w:cs="Calibri"/>
          </w:rPr>
          <w:t>musikschule.nuernberg@stadt.nuernberg.de</w:t>
        </w:r>
      </w:hyperlink>
    </w:p>
    <w:p w14:paraId="0E62B13B" w14:textId="77777777" w:rsidR="00E26E42" w:rsidRDefault="00E26E42" w:rsidP="00E26E42">
      <w:pPr>
        <w:rPr>
          <w:rFonts w:ascii="Calibri" w:hAnsi="Calibri" w:cs="Calibri"/>
        </w:rPr>
      </w:pPr>
      <w:r w:rsidRPr="00CF0D3C">
        <w:rPr>
          <w:rFonts w:ascii="Calibri" w:hAnsi="Calibri" w:cs="Calibri"/>
        </w:rPr>
        <w:t xml:space="preserve">Web: </w:t>
      </w:r>
      <w:hyperlink r:id="rId5" w:history="1">
        <w:r w:rsidRPr="00FC4FB8">
          <w:rPr>
            <w:rStyle w:val="Hyperlink"/>
            <w:rFonts w:ascii="Calibri" w:hAnsi="Calibri" w:cs="Calibri"/>
          </w:rPr>
          <w:t>https://www.nuernberg.de/internet/musikschule/</w:t>
        </w:r>
      </w:hyperlink>
    </w:p>
    <w:p w14:paraId="03BAEA84" w14:textId="6BC040C7" w:rsidR="00E3019F" w:rsidRPr="00E26E42" w:rsidRDefault="00314B32">
      <w:r>
        <w:t xml:space="preserve">Kontakt zum Datenschutzbeauftragten: </w:t>
      </w:r>
      <w:hyperlink r:id="rId6" w:history="1">
        <w:r w:rsidRPr="002022BF">
          <w:rPr>
            <w:rStyle w:val="Hyperlink"/>
          </w:rPr>
          <w:t>https://www.nuernberg.de/internet/referat2/datenschutz.html</w:t>
        </w:r>
      </w:hyperlink>
      <w:r>
        <w:t xml:space="preserve"> </w:t>
      </w:r>
    </w:p>
    <w:p w14:paraId="5249D01D" w14:textId="74C1C046" w:rsidR="008445A0" w:rsidRDefault="008445A0"/>
    <w:p w14:paraId="47FA322B" w14:textId="25C5DAD2" w:rsidR="008445A0" w:rsidRPr="008445A0" w:rsidRDefault="005224C3">
      <w:pPr>
        <w:rPr>
          <w:b/>
          <w:bCs/>
          <w:sz w:val="24"/>
          <w:szCs w:val="24"/>
        </w:rPr>
      </w:pPr>
      <w:r>
        <w:rPr>
          <w:b/>
          <w:bCs/>
          <w:sz w:val="24"/>
          <w:szCs w:val="24"/>
        </w:rPr>
        <w:t>Betreiber der App</w:t>
      </w:r>
    </w:p>
    <w:p w14:paraId="1FAEF37A" w14:textId="6F367B4D" w:rsidR="008445A0" w:rsidRDefault="008445A0">
      <w:r>
        <w:t>AMADEE Software UG (haftungsbeschränkt)</w:t>
      </w:r>
    </w:p>
    <w:p w14:paraId="18253D13" w14:textId="0E53AEEB" w:rsidR="008445A0" w:rsidRDefault="00A117A8">
      <w:r>
        <w:t>Forststraße 102</w:t>
      </w:r>
    </w:p>
    <w:p w14:paraId="492A1B12" w14:textId="7771EF1E" w:rsidR="008445A0" w:rsidRDefault="00A117A8">
      <w:r>
        <w:t>32423</w:t>
      </w:r>
      <w:bookmarkStart w:id="0" w:name="_GoBack"/>
      <w:bookmarkEnd w:id="0"/>
      <w:r w:rsidR="008445A0">
        <w:t xml:space="preserve"> Minden</w:t>
      </w:r>
    </w:p>
    <w:p w14:paraId="41D9AE2B" w14:textId="3400E99A" w:rsidR="008445A0" w:rsidRDefault="008445A0" w:rsidP="008445A0">
      <w:r>
        <w:t>Telefon: 057</w:t>
      </w:r>
      <w:r w:rsidR="00C203E7">
        <w:t>3</w:t>
      </w:r>
      <w:r>
        <w:t>1 4972900</w:t>
      </w:r>
    </w:p>
    <w:p w14:paraId="56FB8DBF" w14:textId="77777777" w:rsidR="008445A0" w:rsidRDefault="008445A0" w:rsidP="008445A0">
      <w:r>
        <w:t xml:space="preserve">E-Mail: </w:t>
      </w:r>
      <w:hyperlink r:id="rId7" w:history="1">
        <w:r w:rsidRPr="004C218A">
          <w:rPr>
            <w:rStyle w:val="Hyperlink"/>
          </w:rPr>
          <w:t>info@amadee-msv.de</w:t>
        </w:r>
      </w:hyperlink>
    </w:p>
    <w:p w14:paraId="0B79C855" w14:textId="77777777" w:rsidR="008445A0" w:rsidRDefault="008445A0" w:rsidP="008445A0">
      <w:r>
        <w:t xml:space="preserve">Web: </w:t>
      </w:r>
      <w:hyperlink r:id="rId8" w:history="1">
        <w:r w:rsidRPr="004C218A">
          <w:rPr>
            <w:rStyle w:val="Hyperlink"/>
          </w:rPr>
          <w:t>www.amadee.de</w:t>
        </w:r>
      </w:hyperlink>
      <w:r>
        <w:t xml:space="preserve"> </w:t>
      </w:r>
    </w:p>
    <w:p w14:paraId="755BD688" w14:textId="32687A17" w:rsidR="008445A0" w:rsidRDefault="008445A0"/>
    <w:p w14:paraId="6D2088FD" w14:textId="248E3D66" w:rsidR="005224C3" w:rsidRDefault="005224C3">
      <w:pPr>
        <w:rPr>
          <w:b/>
          <w:bCs/>
          <w:sz w:val="24"/>
          <w:szCs w:val="24"/>
        </w:rPr>
      </w:pPr>
      <w:r w:rsidRPr="005224C3">
        <w:rPr>
          <w:b/>
          <w:bCs/>
          <w:sz w:val="24"/>
          <w:szCs w:val="24"/>
        </w:rPr>
        <w:t>Datenschutzerklärung</w:t>
      </w:r>
    </w:p>
    <w:p w14:paraId="7FD62873" w14:textId="6E7DA6D0" w:rsidR="00FF6CFA" w:rsidRPr="00FF6CFA" w:rsidRDefault="009D4E9F">
      <w:pPr>
        <w:rPr>
          <w:i/>
          <w:iCs/>
        </w:rPr>
      </w:pPr>
      <w:r>
        <w:rPr>
          <w:i/>
          <w:iCs/>
        </w:rPr>
        <w:t>Stand 01.01.2025</w:t>
      </w:r>
    </w:p>
    <w:p w14:paraId="43DF8E77" w14:textId="77777777" w:rsidR="00FF6CFA" w:rsidRPr="005224C3" w:rsidRDefault="00FF6CFA">
      <w:pPr>
        <w:rPr>
          <w:b/>
          <w:bCs/>
          <w:sz w:val="24"/>
          <w:szCs w:val="24"/>
        </w:rPr>
      </w:pPr>
    </w:p>
    <w:p w14:paraId="7B2A780D" w14:textId="498206BB" w:rsidR="005224C3" w:rsidRDefault="005224C3">
      <w:r>
        <w:t xml:space="preserve">Die Verarbeitung von </w:t>
      </w:r>
      <w:r w:rsidR="00DE1470">
        <w:t xml:space="preserve">personenbezogenen </w:t>
      </w:r>
      <w:r>
        <w:t xml:space="preserve">Daten in der Musikschul-App (nachfolgend „App) erfolgt nur dann, wenn sie für eine in der App vorhandene Funktion oder Leistung unbedingt erforderlich ist. Der Schutz der personenbezogenen Daten ist uns ein großes Anliegen, sodass wir </w:t>
      </w:r>
      <w:r w:rsidR="003B4427">
        <w:t>einen rechtmäßigen und Verantwortungsvollen Umgang mit allen Daten versichern.</w:t>
      </w:r>
    </w:p>
    <w:p w14:paraId="7889A036" w14:textId="1C491844" w:rsidR="003B4427" w:rsidRDefault="003B4427">
      <w:r>
        <w:t xml:space="preserve">Alle Daten der App werden auf ISO 27001 zertifizierten Servern in einem Rechenzentrum in Deutschland gespeichert. Die Firma AMADEE hat Ihre Mitarbeiter zur Verschwiegenheit verpflichtet. Es werden keine Daten an Dritte weitergegeben oder auf ausländischen Servern gespeichert. Eine Weitergabe an Dritte ohne Einwilligung erfolgt nur dann, wenn wir hierzu gesetzlich verpflichtet sind. Die Daten der Nutzer werden nach </w:t>
      </w:r>
      <w:r w:rsidR="00DE1470">
        <w:t xml:space="preserve">den </w:t>
      </w:r>
      <w:r>
        <w:t xml:space="preserve">gesetzlichen Bestimmungen der Datenschutzgrundverordnung (DSGVO) und nach höchsten Sicherheitsstandards zur Datenverarbeitung und Speicherung verarbeitet. </w:t>
      </w:r>
    </w:p>
    <w:p w14:paraId="16C29300" w14:textId="77777777" w:rsidR="003B4427" w:rsidRDefault="003B4427">
      <w:r>
        <w:t xml:space="preserve">Die Daten werden ausschließlich SSL-verschlüsselt zwischen dem Rechenzentrum und den Endgeräten übertragen. Auch die Kommunikation zwischen dem App-Server und der AMADEE Musikschulverwaltung erfolgt ausschließlich SSL-verschlüsselt. </w:t>
      </w:r>
    </w:p>
    <w:p w14:paraId="7DD5F949" w14:textId="6A0B73B8" w:rsidR="003B4427" w:rsidRDefault="003B4427">
      <w:r>
        <w:lastRenderedPageBreak/>
        <w:t xml:space="preserve">Die App speichert keine Daten auf den </w:t>
      </w:r>
      <w:r w:rsidR="009A1EF3">
        <w:t>Endgeräten</w:t>
      </w:r>
      <w:r>
        <w:t xml:space="preserve"> (z.B. Smartphones)</w:t>
      </w:r>
      <w:r w:rsidR="009A1EF3">
        <w:t xml:space="preserve"> der Nutzer</w:t>
      </w:r>
      <w:r>
        <w:t>.</w:t>
      </w:r>
      <w:r w:rsidR="009A1EF3">
        <w:t xml:space="preserve"> Zugriff auf die Daten auf dem Server haben nur interne Mitarbeiter und auch nur zur Erfüllung der jeweiligen Funktionen der App.</w:t>
      </w:r>
      <w:r>
        <w:t xml:space="preserve"> </w:t>
      </w:r>
    </w:p>
    <w:p w14:paraId="546344B1" w14:textId="0F6ED05E" w:rsidR="009A1EF3" w:rsidRDefault="009A1EF3">
      <w:r>
        <w:t xml:space="preserve">Es werden keine Cookies oder Analysetools wie z.B. Google-Analytics eingesetzt, die Zugriff auf die personenbezogenen Daten haben. </w:t>
      </w:r>
    </w:p>
    <w:p w14:paraId="5A3546A3" w14:textId="77777777" w:rsidR="006E0071" w:rsidRDefault="006E0071"/>
    <w:p w14:paraId="156088D6" w14:textId="7BCF4920" w:rsidR="006E0071" w:rsidRPr="006E0071" w:rsidRDefault="006E0071">
      <w:pPr>
        <w:rPr>
          <w:b/>
          <w:bCs/>
          <w:sz w:val="24"/>
          <w:szCs w:val="24"/>
        </w:rPr>
      </w:pPr>
      <w:r w:rsidRPr="006E0071">
        <w:rPr>
          <w:b/>
          <w:bCs/>
          <w:sz w:val="24"/>
          <w:szCs w:val="24"/>
        </w:rPr>
        <w:t>Erfassung von Daten</w:t>
      </w:r>
    </w:p>
    <w:p w14:paraId="0E0C6680" w14:textId="4AC61FDD" w:rsidR="006E0071" w:rsidRDefault="006E0071">
      <w:r>
        <w:t>Innerhalb der App werden nur erforderliche Daten von Nutzer gespeichert. Dazu gehört z.B. zur Registrierung innerhalb der App die E-Mail-Adresse des Nutzers.  Für die Anmeldung wird ein Benutzername und ein Passwort benötigt, sowie ein Vor- und Nachname zur Identifizierung.</w:t>
      </w:r>
      <w:r w:rsidR="00DE1470">
        <w:t xml:space="preserve"> Die Daten werden verarbeitet auf G</w:t>
      </w:r>
      <w:r w:rsidR="005C18D2">
        <w:t xml:space="preserve">rundlage von Art. 6 Abs. 1 </w:t>
      </w:r>
      <w:proofErr w:type="spellStart"/>
      <w:r w:rsidR="005C18D2">
        <w:t>lit</w:t>
      </w:r>
      <w:proofErr w:type="spellEnd"/>
      <w:r w:rsidR="005C18D2">
        <w:t>. a</w:t>
      </w:r>
      <w:r w:rsidR="00DE1470">
        <w:t xml:space="preserve"> DSGVO (Einwilligung) und Art. 6 Abs. 1 </w:t>
      </w:r>
      <w:proofErr w:type="spellStart"/>
      <w:r w:rsidR="00DE1470">
        <w:t>lit</w:t>
      </w:r>
      <w:proofErr w:type="spellEnd"/>
      <w:r w:rsidR="00DE1470">
        <w:t>. b DSGVO (Vertragserfüllung). Die Daten werden gelöscht, wenn Sie Ihre Einwilligung widerrufen (bei freiwillig angegebenen Daten) oder dann wenn kein Vertragsverhältnis meh</w:t>
      </w:r>
      <w:r w:rsidR="005C18D2">
        <w:t>r</w:t>
      </w:r>
      <w:r w:rsidR="00DE1470">
        <w:t xml:space="preserve"> zu Ihnen besteht und nach Ablauf der gesetzlichen vorgesehenen Aufbewahrungsfristen</w:t>
      </w:r>
      <w:r w:rsidR="005C18D2">
        <w:t xml:space="preserve"> (10 Jahre)</w:t>
      </w:r>
    </w:p>
    <w:p w14:paraId="22E77979" w14:textId="66248708" w:rsidR="006E0071" w:rsidRDefault="006E0071">
      <w:r>
        <w:t>Ebenfalls wird die IP-Adresse des Nutzers für die technische Kommunikation übertragen. Dies</w:t>
      </w:r>
      <w:r w:rsidR="00DE1470">
        <w:t>e</w:t>
      </w:r>
      <w:r>
        <w:t xml:space="preserve"> wird nicht </w:t>
      </w:r>
      <w:r w:rsidR="00DE1470">
        <w:t xml:space="preserve">dauerhaft </w:t>
      </w:r>
      <w:r>
        <w:t xml:space="preserve">gespeichert, analysiert oder nachverfolgt. </w:t>
      </w:r>
    </w:p>
    <w:p w14:paraId="79556CA7" w14:textId="30D5829A" w:rsidR="006E0071" w:rsidRDefault="006E0071">
      <w:r>
        <w:t>Lehrkräfte können innerhalb der App die Namen Ihrer Teilnehmer einsehen und, insofern vom Teilnehmer freigegeben, auch seine E-Mail-Adresse und Telefonnummer. Für die Nutzung des Stundenplans sowie der Anwesenheitsliste werden außerdem Termine der Teilnehmer freigegeben.</w:t>
      </w:r>
    </w:p>
    <w:p w14:paraId="0A0021DE" w14:textId="5B86C2D1" w:rsidR="006E0071" w:rsidRDefault="006E0071">
      <w:r>
        <w:t xml:space="preserve">Die Nutzer werden nicht über eine Mobilnummer gespeichert, sondern mittels einer eindeutigen internen Id. Somit müssen keine Mobilnummern mit anderen Teilnehmern geteilt werden, sie können jedoch optional angegeben werden. </w:t>
      </w:r>
    </w:p>
    <w:p w14:paraId="6A5EBF28" w14:textId="5F7878A3" w:rsidR="006E0071" w:rsidRDefault="006E0071">
      <w:r>
        <w:t xml:space="preserve">Innerhalb der App können Nachrichten ausgetauscht werden. Diese Nachrichten lassen sich nur an in Beziehung stehenden Personen senden. Eine solche Beziehung ist z.B. eine Lehrkraft und sein Teilnehmer. Eine Kommunikation mit sonstigen Teilnehmern der Musikschule ist nicht möglich. </w:t>
      </w:r>
    </w:p>
    <w:p w14:paraId="65540217" w14:textId="26BFB5EE" w:rsidR="00FF6CFA" w:rsidRDefault="00FF6CFA">
      <w:r>
        <w:t>Für den Versand von Push-Nachrichten (Push-</w:t>
      </w:r>
      <w:proofErr w:type="spellStart"/>
      <w:r>
        <w:t>Notifications</w:t>
      </w:r>
      <w:proofErr w:type="spellEnd"/>
      <w:r>
        <w:t>) muss die Musikschul-App bei Apple und Google registriert werden. Die dabei erzeugte Gerätekennung wird von der App an den AMADEE Server übermittelt und dort gespeichert. Diese Push-Nachrichten können auf dem Smartphone deaktiviert werden, sodass die App keine Nachrichten mehr and</w:t>
      </w:r>
      <w:r w:rsidR="00DE1470">
        <w:t>er</w:t>
      </w:r>
      <w:del w:id="1" w:author="Drebinger, Michael" w:date="2025-01-14T07:58:00Z">
        <w:r w:rsidDel="00DE1470">
          <w:delText xml:space="preserve"> </w:delText>
        </w:r>
      </w:del>
      <w:r>
        <w:t xml:space="preserve">en Nutzer senden kann. </w:t>
      </w:r>
    </w:p>
    <w:p w14:paraId="40533EA1" w14:textId="77777777" w:rsidR="003B4427" w:rsidRDefault="003B4427"/>
    <w:p w14:paraId="45593D04" w14:textId="131ACA72" w:rsidR="008445A0" w:rsidRPr="00FF6CFA" w:rsidRDefault="00FF6CFA">
      <w:pPr>
        <w:rPr>
          <w:b/>
          <w:bCs/>
          <w:sz w:val="24"/>
          <w:szCs w:val="24"/>
        </w:rPr>
      </w:pPr>
      <w:r w:rsidRPr="00FF6CFA">
        <w:rPr>
          <w:b/>
          <w:bCs/>
          <w:sz w:val="24"/>
          <w:szCs w:val="24"/>
        </w:rPr>
        <w:t>Datenschutzrechte</w:t>
      </w:r>
    </w:p>
    <w:p w14:paraId="07BDC3C5" w14:textId="77777777" w:rsidR="009D4E9F" w:rsidRDefault="00520F9D" w:rsidP="009D4E9F">
      <w:pPr>
        <w:rPr>
          <w:rFonts w:ascii="Arial" w:hAnsi="Arial" w:cs="Arial"/>
          <w:sz w:val="20"/>
          <w:szCs w:val="20"/>
        </w:rPr>
      </w:pPr>
      <w:r>
        <w:t>Gemäß der DSGVO haben Sie das Recht auf Bestätigung, das Recht auf unentgeltliche Auskunft über die gespeicherten Daten, das Recht auf Löschung der Daten</w:t>
      </w:r>
      <w:r w:rsidR="000B2504">
        <w:t xml:space="preserve"> (Recht auf Vergessen werden)</w:t>
      </w:r>
      <w:r>
        <w:t>, das Recht auf Einschränkung der Verarbeitung sowie das Recht auf Datenübertragbarkeit. Für diese Punkte gelten</w:t>
      </w:r>
      <w:r w:rsidR="00FF6CFA">
        <w:t xml:space="preserve"> die Datenschutzbestimmungen der Musikschule. Diese finden Sie unter: </w:t>
      </w:r>
      <w:hyperlink r:id="rId9" w:history="1">
        <w:r w:rsidR="009D4E9F">
          <w:rPr>
            <w:rStyle w:val="Hyperlink"/>
            <w:rFonts w:ascii="Arial" w:hAnsi="Arial" w:cs="Arial"/>
            <w:sz w:val="20"/>
            <w:szCs w:val="20"/>
          </w:rPr>
          <w:t>https://www.nuernberg.de/internet/stadtportal/datenschutz.html</w:t>
        </w:r>
      </w:hyperlink>
    </w:p>
    <w:p w14:paraId="05D537C8" w14:textId="36B2E311" w:rsidR="00FF6CFA" w:rsidRDefault="00FF6CFA" w:rsidP="00520F9D"/>
    <w:p w14:paraId="4BA75F29" w14:textId="77777777" w:rsidR="00FF6CFA" w:rsidRDefault="00FF6CFA"/>
    <w:sectPr w:rsidR="00FF6C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ebinger, Michael">
    <w15:presenceInfo w15:providerId="AD" w15:userId="S-1-5-21-299502267-602162358-725345543-70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3B"/>
    <w:rsid w:val="000B2504"/>
    <w:rsid w:val="00314B32"/>
    <w:rsid w:val="003B4427"/>
    <w:rsid w:val="00520F9D"/>
    <w:rsid w:val="005224C3"/>
    <w:rsid w:val="005C18D2"/>
    <w:rsid w:val="0066453B"/>
    <w:rsid w:val="006E0071"/>
    <w:rsid w:val="008445A0"/>
    <w:rsid w:val="009A1EF3"/>
    <w:rsid w:val="009D4E9F"/>
    <w:rsid w:val="00A00F50"/>
    <w:rsid w:val="00A117A8"/>
    <w:rsid w:val="00C203E7"/>
    <w:rsid w:val="00C6458D"/>
    <w:rsid w:val="00CE77D5"/>
    <w:rsid w:val="00DE1470"/>
    <w:rsid w:val="00E12DF9"/>
    <w:rsid w:val="00E26E42"/>
    <w:rsid w:val="00E3019F"/>
    <w:rsid w:val="00E56F42"/>
    <w:rsid w:val="00FF6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ADB6"/>
  <w15:chartTrackingRefBased/>
  <w15:docId w15:val="{9EED50F6-8AC1-4238-98C7-FFD200C3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445A0"/>
    <w:rPr>
      <w:color w:val="0563C1" w:themeColor="hyperlink"/>
      <w:u w:val="single"/>
    </w:rPr>
  </w:style>
  <w:style w:type="character" w:customStyle="1" w:styleId="UnresolvedMention">
    <w:name w:val="Unresolved Mention"/>
    <w:basedOn w:val="Absatz-Standardschriftart"/>
    <w:uiPriority w:val="99"/>
    <w:semiHidden/>
    <w:unhideWhenUsed/>
    <w:rsid w:val="008445A0"/>
    <w:rPr>
      <w:color w:val="605E5C"/>
      <w:shd w:val="clear" w:color="auto" w:fill="E1DFDD"/>
    </w:rPr>
  </w:style>
  <w:style w:type="character" w:styleId="BesuchterLink">
    <w:name w:val="FollowedHyperlink"/>
    <w:basedOn w:val="Absatz-Standardschriftart"/>
    <w:uiPriority w:val="99"/>
    <w:semiHidden/>
    <w:unhideWhenUsed/>
    <w:rsid w:val="00DE1470"/>
    <w:rPr>
      <w:color w:val="954F72" w:themeColor="followedHyperlink"/>
      <w:u w:val="single"/>
    </w:rPr>
  </w:style>
  <w:style w:type="character" w:styleId="Kommentarzeichen">
    <w:name w:val="annotation reference"/>
    <w:basedOn w:val="Absatz-Standardschriftart"/>
    <w:uiPriority w:val="99"/>
    <w:semiHidden/>
    <w:unhideWhenUsed/>
    <w:rsid w:val="00DE1470"/>
    <w:rPr>
      <w:sz w:val="16"/>
      <w:szCs w:val="16"/>
    </w:rPr>
  </w:style>
  <w:style w:type="paragraph" w:styleId="Kommentartext">
    <w:name w:val="annotation text"/>
    <w:basedOn w:val="Standard"/>
    <w:link w:val="KommentartextZchn"/>
    <w:uiPriority w:val="99"/>
    <w:semiHidden/>
    <w:unhideWhenUsed/>
    <w:rsid w:val="00DE147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1470"/>
    <w:rPr>
      <w:sz w:val="20"/>
      <w:szCs w:val="20"/>
    </w:rPr>
  </w:style>
  <w:style w:type="paragraph" w:styleId="Kommentarthema">
    <w:name w:val="annotation subject"/>
    <w:basedOn w:val="Kommentartext"/>
    <w:next w:val="Kommentartext"/>
    <w:link w:val="KommentarthemaZchn"/>
    <w:uiPriority w:val="99"/>
    <w:semiHidden/>
    <w:unhideWhenUsed/>
    <w:rsid w:val="00DE1470"/>
    <w:rPr>
      <w:b/>
      <w:bCs/>
    </w:rPr>
  </w:style>
  <w:style w:type="character" w:customStyle="1" w:styleId="KommentarthemaZchn">
    <w:name w:val="Kommentarthema Zchn"/>
    <w:basedOn w:val="KommentartextZchn"/>
    <w:link w:val="Kommentarthema"/>
    <w:uiPriority w:val="99"/>
    <w:semiHidden/>
    <w:rsid w:val="00DE1470"/>
    <w:rPr>
      <w:b/>
      <w:bCs/>
      <w:sz w:val="20"/>
      <w:szCs w:val="20"/>
    </w:rPr>
  </w:style>
  <w:style w:type="paragraph" w:styleId="Sprechblasentext">
    <w:name w:val="Balloon Text"/>
    <w:basedOn w:val="Standard"/>
    <w:link w:val="SprechblasentextZchn"/>
    <w:uiPriority w:val="99"/>
    <w:semiHidden/>
    <w:unhideWhenUsed/>
    <w:rsid w:val="00DE14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1470"/>
    <w:rPr>
      <w:rFonts w:ascii="Segoe UI" w:hAnsi="Segoe UI" w:cs="Segoe UI"/>
      <w:sz w:val="18"/>
      <w:szCs w:val="18"/>
    </w:rPr>
  </w:style>
  <w:style w:type="paragraph" w:styleId="berarbeitung">
    <w:name w:val="Revision"/>
    <w:hidden/>
    <w:uiPriority w:val="99"/>
    <w:semiHidden/>
    <w:rsid w:val="005C1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dee.de" TargetMode="External"/><Relationship Id="rId3" Type="http://schemas.openxmlformats.org/officeDocument/2006/relationships/webSettings" Target="webSettings.xml"/><Relationship Id="rId7" Type="http://schemas.openxmlformats.org/officeDocument/2006/relationships/hyperlink" Target="mailto:info@amadee-msv.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ernberg.de/internet/referat2/datenschutz.html" TargetMode="External"/><Relationship Id="rId11" Type="http://schemas.microsoft.com/office/2011/relationships/people" Target="people.xml"/><Relationship Id="rId5" Type="http://schemas.openxmlformats.org/officeDocument/2006/relationships/hyperlink" Target="https://www.nuernberg.de/internet/musikschule/" TargetMode="External"/><Relationship Id="rId10" Type="http://schemas.openxmlformats.org/officeDocument/2006/relationships/fontTable" Target="fontTable.xml"/><Relationship Id="rId4" Type="http://schemas.openxmlformats.org/officeDocument/2006/relationships/hyperlink" Target="mailto:musikschule.nuernberg@stadt.nuernberg.de" TargetMode="External"/><Relationship Id="rId9" Type="http://schemas.openxmlformats.org/officeDocument/2006/relationships/hyperlink" Target="https://www.nuernberg.de/internet/stadtportal/datenschutz.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Pagels</dc:creator>
  <cp:keywords/>
  <dc:description/>
  <cp:lastModifiedBy>Hippe, Stefan</cp:lastModifiedBy>
  <cp:revision>3</cp:revision>
  <dcterms:created xsi:type="dcterms:W3CDTF">2025-06-30T09:18:00Z</dcterms:created>
  <dcterms:modified xsi:type="dcterms:W3CDTF">2025-06-30T09:18:00Z</dcterms:modified>
</cp:coreProperties>
</file>